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A8CF" w14:textId="77777777" w:rsidR="00160D4B" w:rsidRPr="00160D4B" w:rsidRDefault="00160D4B" w:rsidP="00160D4B">
      <w:pPr>
        <w:rPr>
          <w:b/>
          <w:bCs/>
          <w:sz w:val="28"/>
          <w:szCs w:val="28"/>
        </w:rPr>
      </w:pPr>
      <w:r w:rsidRPr="00160D4B">
        <w:rPr>
          <w:b/>
          <w:bCs/>
          <w:sz w:val="28"/>
          <w:szCs w:val="28"/>
        </w:rPr>
        <w:t>Education and Volunteer Training Guidelines (1100.15)</w:t>
      </w:r>
    </w:p>
    <w:p w14:paraId="37C78E11" w14:textId="1A6FE12F" w:rsidR="00160D4B" w:rsidRPr="00160D4B" w:rsidRDefault="00160D4B" w:rsidP="00160D4B">
      <w:r w:rsidRPr="00160D4B">
        <w:rPr>
          <w:b/>
          <w:bCs/>
        </w:rPr>
        <w:t xml:space="preserve">Model Content Revised Date: </w:t>
      </w:r>
      <w:del w:id="0" w:author="Glory LeDu" w:date="2025-12-01T15:08:00Z" w16du:dateUtc="2025-12-01T20:08:00Z">
        <w:r w:rsidRPr="00160D4B" w:rsidDel="00160D4B">
          <w:rPr>
            <w:b/>
            <w:bCs/>
          </w:rPr>
          <w:delText>09/02/2025</w:delText>
        </w:r>
      </w:del>
      <w:ins w:id="1" w:author="Rhonda Criss" w:date="2025-12-04T08:21:00Z" w16du:dateUtc="2025-12-04T13:21:00Z">
        <w:r w:rsidR="00702FD2">
          <w:rPr>
            <w:b/>
            <w:bCs/>
          </w:rPr>
          <w:t>12/4/2025</w:t>
        </w:r>
      </w:ins>
    </w:p>
    <w:p w14:paraId="7DA20048" w14:textId="77777777" w:rsidR="00160D4B" w:rsidRPr="00160D4B" w:rsidRDefault="00160D4B" w:rsidP="00160D4B">
      <w:r w:rsidRPr="00160D4B">
        <w:t>[[CUname]] (Credit Union) recognizes the importance of obtaining ongoing education in order to more effectively serve the membership. The Credit Union encourages staff and Board attendance at education sessions aimed to assist in this endeavor. </w:t>
      </w:r>
    </w:p>
    <w:p w14:paraId="4AF1CFC1" w14:textId="77777777" w:rsidR="00160D4B" w:rsidRPr="00160D4B" w:rsidRDefault="00160D4B" w:rsidP="00160D4B">
      <w:r w:rsidRPr="00160D4B">
        <w:t>Attendance or participation must be authorized through the regular budgeting process or through separate Board approval. The Credit Union will assist in identifying qualified education programs for the Board and Employees to consider.</w:t>
      </w:r>
    </w:p>
    <w:p w14:paraId="39BBF3DC" w14:textId="77777777" w:rsidR="00160D4B" w:rsidRPr="00160D4B" w:rsidRDefault="00160D4B" w:rsidP="00160D4B">
      <w:pPr>
        <w:numPr>
          <w:ilvl w:val="0"/>
          <w:numId w:val="1"/>
        </w:numPr>
      </w:pPr>
      <w:r w:rsidRPr="00160D4B">
        <w:rPr>
          <w:b/>
          <w:bCs/>
        </w:rPr>
        <w:t>VOLUNTEERS.</w:t>
      </w:r>
      <w:r w:rsidRPr="00160D4B">
        <w:t> </w:t>
      </w:r>
      <w:r w:rsidRPr="00160D4B">
        <w:br/>
        <w:t xml:space="preserve">  </w:t>
      </w:r>
    </w:p>
    <w:p w14:paraId="7A87031A" w14:textId="5946753A" w:rsidR="00160D4B" w:rsidRPr="00160D4B" w:rsidRDefault="00160D4B" w:rsidP="00160D4B">
      <w:pPr>
        <w:numPr>
          <w:ilvl w:val="1"/>
          <w:numId w:val="1"/>
        </w:numPr>
      </w:pPr>
      <w:r w:rsidRPr="00160D4B">
        <w:t>Board members, at the time of election or appointment, or within a reasonable time thereafter (not to exceed six months), must have at least a working familiarity with</w:t>
      </w:r>
      <w:ins w:id="2" w:author="Glory LeDu" w:date="2025-12-01T15:06:00Z" w16du:dateUtc="2025-12-01T20:06:00Z">
        <w:r>
          <w:t xml:space="preserve"> the credit union’s succession plan, and</w:t>
        </w:r>
      </w:ins>
      <w:r w:rsidRPr="00160D4B">
        <w:t xml:space="preserve"> basic finance and accounting practices, including the ability to read and understand the Credit Union’s balance sheet and income statement and to ask, as appropriate, substantive questions of management and the internal and external auditors.</w:t>
      </w:r>
      <w:r>
        <w:t xml:space="preserve"> </w:t>
      </w:r>
      <w:r w:rsidRPr="00160D4B">
        <w:br/>
        <w:t xml:space="preserve">  </w:t>
      </w:r>
    </w:p>
    <w:p w14:paraId="288F07E3" w14:textId="77777777" w:rsidR="00160D4B" w:rsidRPr="00160D4B" w:rsidRDefault="00160D4B" w:rsidP="00160D4B">
      <w:pPr>
        <w:numPr>
          <w:ilvl w:val="2"/>
          <w:numId w:val="1"/>
        </w:numPr>
      </w:pPr>
      <w:r w:rsidRPr="00160D4B">
        <w:t>Board members who were elected or appointed and do not possess the requisite financial skills have six months from their election or appointment date to obtain them.</w:t>
      </w:r>
      <w:r w:rsidRPr="00160D4B">
        <w:br/>
        <w:t> </w:t>
      </w:r>
    </w:p>
    <w:p w14:paraId="122E6AA8" w14:textId="77777777" w:rsidR="00160D4B" w:rsidRPr="00160D4B" w:rsidRDefault="00160D4B" w:rsidP="00160D4B">
      <w:pPr>
        <w:numPr>
          <w:ilvl w:val="1"/>
          <w:numId w:val="1"/>
        </w:numPr>
      </w:pPr>
      <w:r w:rsidRPr="00160D4B">
        <w:t>Expenses associated with education and training activities will normally be approved in accordance with guidance (see Compensation, Reimbursement, and Identification, 1100.13).</w:t>
      </w:r>
      <w:r w:rsidRPr="00160D4B">
        <w:br/>
        <w:t> </w:t>
      </w:r>
    </w:p>
    <w:p w14:paraId="19BE64AF" w14:textId="77777777" w:rsidR="00160D4B" w:rsidRPr="00160D4B" w:rsidRDefault="00160D4B" w:rsidP="00160D4B">
      <w:pPr>
        <w:numPr>
          <w:ilvl w:val="0"/>
          <w:numId w:val="1"/>
        </w:numPr>
      </w:pPr>
      <w:r w:rsidRPr="00160D4B">
        <w:rPr>
          <w:b/>
          <w:bCs/>
        </w:rPr>
        <w:t>EMPLOYEES.</w:t>
      </w:r>
      <w:r w:rsidRPr="00160D4B">
        <w:t> Expenses associated with qualified education and training activities will be considered for approval.</w:t>
      </w:r>
      <w:r w:rsidRPr="00160D4B">
        <w:br/>
        <w:t> </w:t>
      </w:r>
    </w:p>
    <w:p w14:paraId="38294326" w14:textId="77777777" w:rsidR="00160D4B" w:rsidRPr="00160D4B" w:rsidRDefault="00160D4B" w:rsidP="00160D4B">
      <w:pPr>
        <w:numPr>
          <w:ilvl w:val="0"/>
          <w:numId w:val="1"/>
        </w:numPr>
      </w:pPr>
      <w:r w:rsidRPr="00160D4B">
        <w:rPr>
          <w:b/>
          <w:bCs/>
        </w:rPr>
        <w:t>ATTENDANCE.</w:t>
      </w:r>
      <w:r w:rsidRPr="00160D4B">
        <w:t xml:space="preserve"> The purpose of sending Credit Union representatives to conferences, seminars, and courses is to strengthen the Credit Union by improving the knowledge and experience of the attendees. Representatives are required to attend scheduled classes and meetings. Failure to do so constitutes a violation of </w:t>
      </w:r>
      <w:r w:rsidRPr="00160D4B">
        <w:lastRenderedPageBreak/>
        <w:t>trust and improper use of Credit Union resources.</w:t>
      </w:r>
      <w:r w:rsidRPr="00160D4B">
        <w:br/>
        <w:t xml:space="preserve">  </w:t>
      </w:r>
    </w:p>
    <w:p w14:paraId="2201DDC7" w14:textId="77777777" w:rsidR="00160D4B" w:rsidRPr="00160D4B" w:rsidRDefault="00160D4B" w:rsidP="00160D4B">
      <w:pPr>
        <w:numPr>
          <w:ilvl w:val="1"/>
          <w:numId w:val="1"/>
        </w:numPr>
      </w:pPr>
      <w:r w:rsidRPr="00160D4B">
        <w:t>Employees who fail to attend scheduled classes or meetings may be subject to disciplinary action, up to and including termination.</w:t>
      </w:r>
      <w:r w:rsidRPr="00160D4B">
        <w:br/>
        <w:t> </w:t>
      </w:r>
    </w:p>
    <w:p w14:paraId="3CA5CE05" w14:textId="77777777" w:rsidR="00160D4B" w:rsidRPr="00160D4B" w:rsidRDefault="00160D4B" w:rsidP="00160D4B">
      <w:pPr>
        <w:numPr>
          <w:ilvl w:val="1"/>
          <w:numId w:val="1"/>
        </w:numPr>
      </w:pPr>
      <w:r w:rsidRPr="00160D4B">
        <w:t>Volunteers who fail to attend scheduled classes or meetings may not be eligible for full expense reimbursement.</w:t>
      </w:r>
    </w:p>
    <w:p w14:paraId="14045405"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57A3"/>
    <w:multiLevelType w:val="multilevel"/>
    <w:tmpl w:val="C1D6E31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780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4B"/>
    <w:rsid w:val="00016D1E"/>
    <w:rsid w:val="00160D4B"/>
    <w:rsid w:val="00491868"/>
    <w:rsid w:val="005D19E6"/>
    <w:rsid w:val="00702FD2"/>
    <w:rsid w:val="009E03C0"/>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6085"/>
  <w15:chartTrackingRefBased/>
  <w15:docId w15:val="{7ED2A0BA-EE7D-4003-AF3D-923F0804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D4B"/>
    <w:rPr>
      <w:rFonts w:eastAsiaTheme="majorEastAsia" w:cstheme="majorBidi"/>
      <w:color w:val="272727" w:themeColor="text1" w:themeTint="D8"/>
    </w:rPr>
  </w:style>
  <w:style w:type="paragraph" w:styleId="Title">
    <w:name w:val="Title"/>
    <w:basedOn w:val="Normal"/>
    <w:next w:val="Normal"/>
    <w:link w:val="TitleChar"/>
    <w:uiPriority w:val="10"/>
    <w:qFormat/>
    <w:rsid w:val="00160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D4B"/>
    <w:pPr>
      <w:spacing w:before="160"/>
      <w:jc w:val="center"/>
    </w:pPr>
    <w:rPr>
      <w:i/>
      <w:iCs/>
      <w:color w:val="404040" w:themeColor="text1" w:themeTint="BF"/>
    </w:rPr>
  </w:style>
  <w:style w:type="character" w:customStyle="1" w:styleId="QuoteChar">
    <w:name w:val="Quote Char"/>
    <w:basedOn w:val="DefaultParagraphFont"/>
    <w:link w:val="Quote"/>
    <w:uiPriority w:val="29"/>
    <w:rsid w:val="00160D4B"/>
    <w:rPr>
      <w:i/>
      <w:iCs/>
      <w:color w:val="404040" w:themeColor="text1" w:themeTint="BF"/>
    </w:rPr>
  </w:style>
  <w:style w:type="paragraph" w:styleId="ListParagraph">
    <w:name w:val="List Paragraph"/>
    <w:basedOn w:val="Normal"/>
    <w:uiPriority w:val="34"/>
    <w:qFormat/>
    <w:rsid w:val="00160D4B"/>
    <w:pPr>
      <w:ind w:left="720"/>
      <w:contextualSpacing/>
    </w:pPr>
  </w:style>
  <w:style w:type="character" w:styleId="IntenseEmphasis">
    <w:name w:val="Intense Emphasis"/>
    <w:basedOn w:val="DefaultParagraphFont"/>
    <w:uiPriority w:val="21"/>
    <w:qFormat/>
    <w:rsid w:val="00160D4B"/>
    <w:rPr>
      <w:i/>
      <w:iCs/>
      <w:color w:val="0F4761" w:themeColor="accent1" w:themeShade="BF"/>
    </w:rPr>
  </w:style>
  <w:style w:type="paragraph" w:styleId="IntenseQuote">
    <w:name w:val="Intense Quote"/>
    <w:basedOn w:val="Normal"/>
    <w:next w:val="Normal"/>
    <w:link w:val="IntenseQuoteChar"/>
    <w:uiPriority w:val="30"/>
    <w:qFormat/>
    <w:rsid w:val="00160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D4B"/>
    <w:rPr>
      <w:i/>
      <w:iCs/>
      <w:color w:val="0F4761" w:themeColor="accent1" w:themeShade="BF"/>
    </w:rPr>
  </w:style>
  <w:style w:type="character" w:styleId="IntenseReference">
    <w:name w:val="Intense Reference"/>
    <w:basedOn w:val="DefaultParagraphFont"/>
    <w:uiPriority w:val="32"/>
    <w:qFormat/>
    <w:rsid w:val="00160D4B"/>
    <w:rPr>
      <w:b/>
      <w:bCs/>
      <w:smallCaps/>
      <w:color w:val="0F4761" w:themeColor="accent1" w:themeShade="BF"/>
      <w:spacing w:val="5"/>
    </w:rPr>
  </w:style>
  <w:style w:type="paragraph" w:styleId="Revision">
    <w:name w:val="Revision"/>
    <w:hidden/>
    <w:uiPriority w:val="99"/>
    <w:semiHidden/>
    <w:rsid w:val="00160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1823</Characters>
  <Application>Microsoft Office Word</Application>
  <DocSecurity>0</DocSecurity>
  <Lines>43</Lines>
  <Paragraphs>14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2025-12-04T13:21:00Z</dcterms:created>
  <dcterms:modified xsi:type="dcterms:W3CDTF">2025-12-04T13:21:00Z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e383f9c4-a41c-4cf7-a167-2c24b78a03a6</vt:lpwstr>
  </property>
</Properties>
</file>